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bookmarkStart w:id="0" w:name="OLE_LINK1"/>
      <w:r>
        <w:rPr>
          <w:rFonts w:hint="eastAsia" w:ascii="方正小标宋_GBK" w:hAnsi="Times New Roman" w:eastAsia="方正小标宋_GBK" w:cs="宋体"/>
          <w:kern w:val="32"/>
          <w:sz w:val="44"/>
          <w:szCs w:val="44"/>
          <w:lang w:eastAsia="zh-CN"/>
        </w:rPr>
        <w:t>三亚市“二线口岸”指挥部设备采购项目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招标评分表</w:t>
      </w:r>
    </w:p>
    <w:tbl>
      <w:tblPr>
        <w:tblStyle w:val="8"/>
        <w:tblpPr w:leftFromText="180" w:rightFromText="180" w:vertAnchor="page" w:horzAnchor="page" w:tblpX="1649" w:tblpY="2898"/>
        <w:tblOverlap w:val="never"/>
        <w:tblW w:w="1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169"/>
        <w:gridCol w:w="7593"/>
        <w:gridCol w:w="1062"/>
        <w:gridCol w:w="1115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  <w:tc>
          <w:tcPr>
            <w:tcW w:w="7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评分参考范围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类似业绩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8分</w:t>
            </w:r>
          </w:p>
        </w:tc>
        <w:tc>
          <w:tcPr>
            <w:tcW w:w="7593" w:type="dxa"/>
            <w:noWrap w:val="0"/>
            <w:vAlign w:val="center"/>
          </w:tcPr>
          <w:p>
            <w:pPr>
              <w:pStyle w:val="11"/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供应商每提供1份会议室建设、楼宇智能化建设、监控系统建设同类项目业绩，得2分，最高得分8分。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注：提供2022年以来的项目合同关键页复印件，合同关键页需体现项目各方盖章或签字页、项目内容等关键信息，如提供的业绩合同缺少关键信息或不能清晰体现为同类项目的，则不得分。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设备及产品技术参数要求响应情况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30分</w:t>
            </w:r>
          </w:p>
        </w:tc>
        <w:tc>
          <w:tcPr>
            <w:tcW w:w="7593" w:type="dxa"/>
            <w:noWrap w:val="0"/>
            <w:vAlign w:val="center"/>
          </w:tcPr>
          <w:p>
            <w:pPr>
              <w:pStyle w:val="11"/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考查供应商所供设备指标项点对点响应情况。</w:t>
            </w:r>
          </w:p>
          <w:p>
            <w:pPr>
              <w:pStyle w:val="11"/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每不满足一项，减1分，此评分项满分30分。</w:t>
            </w:r>
          </w:p>
          <w:p>
            <w:pPr>
              <w:pStyle w:val="11"/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注：采购需求中要求提供相关证明材料的，必须按采购需求的要求提供相关证明材料，如未按要求提供相关证明材料或佐证材料的，则视为不满足要求记0分。（请投标人在有关证明材料上对相应的技术参数进行圈注）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企业认证情况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8分</w:t>
            </w:r>
          </w:p>
        </w:tc>
        <w:tc>
          <w:tcPr>
            <w:tcW w:w="75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供应商具备如下有效认证证书，具备一项得2分，最高8分，未提供证书不得分。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(1)ISO9001 质量管理体系认证证书；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(2)ISO20000信息技术服务管理体系认证证书；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(3)ISO27001信息安全管理体系认证证书；</w:t>
            </w:r>
          </w:p>
          <w:p>
            <w:pPr>
              <w:widowControl/>
              <w:spacing w:line="400" w:lineRule="exact"/>
              <w:jc w:val="left"/>
              <w:rPr>
                <w:rFonts w:hint="default"/>
                <w:lang w:val="en-US" w:eastAsia="zh-CN"/>
              </w:rPr>
            </w:pPr>
            <w:bookmarkStart w:id="1" w:name="OLE_LINK3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(4)</w:t>
            </w:r>
            <w:bookmarkEnd w:id="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信息系统建设和服务能力等级证书（CS2及以上）；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注：需提供有效期内的证书并加盖供应商公章。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拟投入本项目人员情况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24分</w:t>
            </w:r>
          </w:p>
        </w:tc>
        <w:tc>
          <w:tcPr>
            <w:tcW w:w="7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对拟投入本项目的人员情况进行评分：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项目负责人（项目经理，本项最高得10分）：</w:t>
            </w:r>
          </w:p>
          <w:p>
            <w:pPr>
              <w:keepNext w:val="0"/>
              <w:keepLines w:val="0"/>
              <w:numPr>
                <w:ins w:id="0" w:author="YH" w:date=""/>
              </w:numPr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1.具有人社部、工信部颁发的</w:t>
            </w:r>
            <w:r>
              <w:commentReference w:id="0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信息系统项目管理师高级、系统规划与管理师高级、网络规划设计师高级中任意三个证书得10分，具备任意两个得6分，具备任意一个得2分，其余不得分，本小项最高得10分。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技术负责人（本项最高得4分）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1.具有人社部、工信部颁发的系统架构设计师高级或系统规划与管理师高级证书得4分，其余不得分，本小项最高得4分。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除项目负责人、项目技术负责人外，其他拟派实施人员（本项最高得10分）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具有系统集成项目管理工程师</w:t>
            </w:r>
            <w:bookmarkStart w:id="2" w:name="OLE_LINK2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中级</w:t>
            </w:r>
            <w:bookmarkEnd w:id="2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以上（含中级）、网络工程师中级以上（含中级）及数据库系统工程师中级以上（含中级）职称每人得2分；其余不得分，本小项最高得10分。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说明：除项目负责人外，同一人只需提供一个证书，同一人提供不同证书的，只评审提供顺序的首个证书，其余证书不予评审。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注：1.须提供拟投入本项目的人员组成明细表；上述人员须提供供应商近3个月社保缴纳记录并手签本人姓名加盖供应商公章。如明细表内参与评分的人员非供应商缴纳社保人员，则该人员不计分。</w:t>
            </w:r>
          </w:p>
          <w:p>
            <w:pPr>
              <w:keepNext w:val="0"/>
              <w:keepLines w:val="0"/>
              <w:numPr>
                <w:ins w:id="1" w:author="YH" w:date=""/>
              </w:numPr>
              <w:spacing w:line="4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2.须提供所有人员的有效期内证书电子版或复印件并加盖供应商公章。（提供电子证书的，有效期包括电子证书使用有效期，同时应在个人签名处手签本人姓名，未手写签名的，视为该电子证书无效）。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报价金额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7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1、评审委员会对供应商的报价进行分析，以确认其报价是否实质响应了采购规定的采购范围，凡评审委员会确认其报价实质响应了采购文件的报价为有效报价；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2、在有效最终报价的基础上确定基准价，各供应商有效报价的算术平均值作为基准价；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3、供应商的有效报价越接近基准价，得分越高。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报价等于基准价的得满分；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每低于基准价1%，扣1分，公式为：30-（基准价-报价）/基准价*100*1；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每高于基准价1%，扣2分，公式为：30-（报价-基准价）/基准价*100*2；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小数点后保留两位，最低得0分。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以上报价评分保留小数2位（向下取2位小数，例如：99.999和99.991均算作99.99）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2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合计总分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2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评审人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H" w:date="2025-10-22T19:52:18Z" w:initials="">
    <w:p w14:paraId="FDE3CC9A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PMP为协会颁发证书，建议删除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DE3CC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D3287"/>
    <w:multiLevelType w:val="multilevel"/>
    <w:tmpl w:val="1F7D3287"/>
    <w:lvl w:ilvl="0" w:tentative="0">
      <w:start w:val="1"/>
      <w:numFmt w:val="decimal"/>
      <w:lvlText w:val="第%1章"/>
      <w:lvlJc w:val="left"/>
      <w:pPr>
        <w:tabs>
          <w:tab w:val="left" w:pos="425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44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olor w:val="000000"/>
      </w:rPr>
    </w:lvl>
    <w:lvl w:ilvl="2" w:tentative="0">
      <w:start w:val="1"/>
      <w:numFmt w:val="decimal"/>
      <w:pStyle w:val="3"/>
      <w:isLgl/>
      <w:lvlText w:val="%1.%2.%3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425"/>
        </w:tabs>
        <w:ind w:left="0" w:firstLine="0"/>
      </w:pPr>
      <w:rPr>
        <w:rFonts w:hint="eastAsia"/>
        <w:b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425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H">
    <w15:presenceInfo w15:providerId="WPS Office" w15:userId="5109815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7346"/>
    <w:rsid w:val="1744797D"/>
    <w:rsid w:val="17FBE04C"/>
    <w:rsid w:val="1AFB09F7"/>
    <w:rsid w:val="1D5A32D8"/>
    <w:rsid w:val="1EDEB1B6"/>
    <w:rsid w:val="2C545F32"/>
    <w:rsid w:val="36763E64"/>
    <w:rsid w:val="3689278B"/>
    <w:rsid w:val="39FB33D2"/>
    <w:rsid w:val="3BABE76A"/>
    <w:rsid w:val="3EAB0813"/>
    <w:rsid w:val="3FD40BC0"/>
    <w:rsid w:val="44845BBB"/>
    <w:rsid w:val="485C07BF"/>
    <w:rsid w:val="57AEBCC3"/>
    <w:rsid w:val="5C357FCE"/>
    <w:rsid w:val="5E1FC058"/>
    <w:rsid w:val="5EFF2DBD"/>
    <w:rsid w:val="5FDD0F6F"/>
    <w:rsid w:val="66553F89"/>
    <w:rsid w:val="6AD91087"/>
    <w:rsid w:val="6B3A7508"/>
    <w:rsid w:val="6B5707F1"/>
    <w:rsid w:val="6B7F6619"/>
    <w:rsid w:val="759BC74E"/>
    <w:rsid w:val="76FF8E51"/>
    <w:rsid w:val="792F4741"/>
    <w:rsid w:val="79E93DE2"/>
    <w:rsid w:val="7AA1F855"/>
    <w:rsid w:val="7B7B3ACD"/>
    <w:rsid w:val="7F2F82C4"/>
    <w:rsid w:val="7FBB342F"/>
    <w:rsid w:val="7FE7066F"/>
    <w:rsid w:val="7FF84795"/>
    <w:rsid w:val="9FBEBCFF"/>
    <w:rsid w:val="9FDF6175"/>
    <w:rsid w:val="9FFBCDA0"/>
    <w:rsid w:val="A3CF08CD"/>
    <w:rsid w:val="BBFB3422"/>
    <w:rsid w:val="BDFFD12A"/>
    <w:rsid w:val="CF7F64B3"/>
    <w:rsid w:val="D8DF2F8B"/>
    <w:rsid w:val="DDF72955"/>
    <w:rsid w:val="DF7FAD35"/>
    <w:rsid w:val="EF7DBA4F"/>
    <w:rsid w:val="F1CF8724"/>
    <w:rsid w:val="F7FDBD5B"/>
    <w:rsid w:val="F94A8443"/>
    <w:rsid w:val="FB35C14F"/>
    <w:rsid w:val="FFEE1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keepNext/>
      <w:keepLines/>
      <w:tabs>
        <w:tab w:val="left" w:pos="560"/>
      </w:tabs>
      <w:spacing w:before="260" w:after="260" w:line="415" w:lineRule="auto"/>
      <w:jc w:val="center"/>
      <w:outlineLvl w:val="1"/>
    </w:pPr>
    <w:rPr>
      <w:rFonts w:ascii="Arial" w:hAnsi="Arial" w:eastAsia="黑体"/>
      <w:b/>
      <w:bCs w:val="0"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560"/>
        <w:tab w:val="clear" w:pos="425"/>
      </w:tabs>
      <w:spacing w:before="240" w:after="120" w:line="240" w:lineRule="auto"/>
      <w:outlineLvl w:val="2"/>
    </w:pPr>
    <w:rPr>
      <w:rFonts w:eastAsia="黑体"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pPr>
      <w:spacing w:line="240" w:lineRule="auto"/>
      <w:jc w:val="both"/>
      <w:textAlignment w:val="baseline"/>
    </w:p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无间隔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1214</Words>
  <Characters>1301</Characters>
  <Lines>0</Lines>
  <Paragraphs>0</Paragraphs>
  <TotalTime>6</TotalTime>
  <ScaleCrop>false</ScaleCrop>
  <LinksUpToDate>false</LinksUpToDate>
  <CharactersWithSpaces>1303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user</cp:lastModifiedBy>
  <cp:lastPrinted>2025-10-23T18:06:10Z</cp:lastPrinted>
  <dcterms:modified xsi:type="dcterms:W3CDTF">2025-10-23T18:20:20Z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eyJoZGlkIjoiNDMwMDkwOTM0M2MzOTQ5ODFjMTEwMTNiMDBlNGRlZWQiLCJ1c2VySWQiOiIxMzg2NDc1MDk0In0=</vt:lpwstr>
  </property>
  <property fmtid="{D5CDD505-2E9C-101B-9397-08002B2CF9AE}" pid="4" name="ICV">
    <vt:lpwstr>828241A688B540CA8B819E030EDDAD6D_12</vt:lpwstr>
  </property>
</Properties>
</file>